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37C3B" w14:textId="4F8E6117" w:rsidR="00903840" w:rsidRDefault="00D903B5" w:rsidP="00D903B5">
      <w:pPr>
        <w:rPr>
          <w:rFonts w:ascii="Bookman Old Style" w:hAnsi="Bookman Old Style"/>
          <w:sz w:val="44"/>
          <w:szCs w:val="44"/>
        </w:rPr>
      </w:pPr>
      <w:r>
        <w:rPr>
          <w:rFonts w:ascii="Bookman Old Style" w:hAnsi="Bookman Old Style"/>
          <w:sz w:val="44"/>
          <w:szCs w:val="44"/>
        </w:rPr>
        <w:t xml:space="preserve">                UTAH</w:t>
      </w:r>
      <w:r w:rsidR="00635D82" w:rsidRPr="00635D82">
        <w:rPr>
          <w:rFonts w:ascii="Bookman Old Style" w:hAnsi="Bookman Old Style"/>
          <w:sz w:val="44"/>
          <w:szCs w:val="44"/>
        </w:rPr>
        <w:t xml:space="preserve"> SPORTS </w:t>
      </w:r>
      <w:r w:rsidR="00B201B9">
        <w:rPr>
          <w:rFonts w:ascii="Bookman Old Style" w:hAnsi="Bookman Old Style"/>
          <w:sz w:val="44"/>
          <w:szCs w:val="44"/>
        </w:rPr>
        <w:t>ACADEMY</w:t>
      </w:r>
      <w:r w:rsidR="00903840">
        <w:rPr>
          <w:rFonts w:ascii="Bookman Old Style" w:hAnsi="Bookman Old Style"/>
          <w:sz w:val="44"/>
          <w:szCs w:val="44"/>
        </w:rPr>
        <w:t xml:space="preserve"> </w:t>
      </w:r>
    </w:p>
    <w:p w14:paraId="2E61BE2C" w14:textId="77777777" w:rsidR="00635D82" w:rsidRDefault="00903840" w:rsidP="00903840">
      <w:pPr>
        <w:ind w:left="1440"/>
        <w:rPr>
          <w:rFonts w:ascii="Bookman Old Style" w:hAnsi="Bookman Old Style"/>
          <w:sz w:val="44"/>
          <w:szCs w:val="44"/>
        </w:rPr>
      </w:pPr>
      <w:r>
        <w:rPr>
          <w:rFonts w:ascii="Bookman Old Style" w:hAnsi="Bookman Old Style"/>
          <w:sz w:val="44"/>
          <w:szCs w:val="44"/>
        </w:rPr>
        <w:t xml:space="preserve">      PER</w:t>
      </w:r>
      <w:r w:rsidR="00635D82" w:rsidRPr="00635D82">
        <w:rPr>
          <w:rFonts w:ascii="Bookman Old Style" w:hAnsi="Bookman Old Style"/>
          <w:sz w:val="44"/>
          <w:szCs w:val="44"/>
        </w:rPr>
        <w:t>FORMANCE</w:t>
      </w:r>
      <w:r>
        <w:rPr>
          <w:rFonts w:ascii="Bookman Old Style" w:hAnsi="Bookman Old Style"/>
          <w:sz w:val="44"/>
          <w:szCs w:val="44"/>
        </w:rPr>
        <w:t xml:space="preserve"> W</w:t>
      </w:r>
      <w:r w:rsidR="00635D82">
        <w:rPr>
          <w:rFonts w:ascii="Bookman Old Style" w:hAnsi="Bookman Old Style"/>
          <w:sz w:val="44"/>
          <w:szCs w:val="44"/>
        </w:rPr>
        <w:t>AIVE</w:t>
      </w:r>
      <w:r>
        <w:rPr>
          <w:rFonts w:ascii="Bookman Old Style" w:hAnsi="Bookman Old Style"/>
          <w:sz w:val="44"/>
          <w:szCs w:val="44"/>
        </w:rPr>
        <w:t>R</w:t>
      </w:r>
    </w:p>
    <w:p w14:paraId="76C9768C" w14:textId="77777777" w:rsidR="00032C3D" w:rsidRDefault="00032C3D" w:rsidP="00032C3D">
      <w:pPr>
        <w:jc w:val="both"/>
        <w:rPr>
          <w:rFonts w:ascii="Bookman Old Style" w:hAnsi="Bookman Old Style"/>
          <w:sz w:val="24"/>
          <w:szCs w:val="24"/>
        </w:rPr>
      </w:pPr>
    </w:p>
    <w:p w14:paraId="29D5CD86" w14:textId="77777777" w:rsidR="00032C3D" w:rsidRPr="00BD6EDD" w:rsidRDefault="00032C3D" w:rsidP="00032C3D">
      <w:pPr>
        <w:jc w:val="both"/>
        <w:rPr>
          <w:rFonts w:ascii="Bookman Old Style" w:hAnsi="Bookman Old Style"/>
          <w:b/>
          <w:bCs/>
          <w:sz w:val="24"/>
          <w:szCs w:val="24"/>
        </w:rPr>
      </w:pPr>
      <w:r w:rsidRPr="00BD6EDD">
        <w:rPr>
          <w:rFonts w:ascii="Bookman Old Style" w:hAnsi="Bookman Old Style"/>
          <w:b/>
          <w:bCs/>
          <w:sz w:val="24"/>
          <w:szCs w:val="24"/>
        </w:rPr>
        <w:t>PARTICIPANT</w:t>
      </w:r>
    </w:p>
    <w:p w14:paraId="0A3A607B" w14:textId="5E468513" w:rsidR="00032C3D" w:rsidRDefault="00032C3D" w:rsidP="00032C3D">
      <w:pPr>
        <w:jc w:val="both"/>
        <w:rPr>
          <w:rFonts w:ascii="Bookman Old Style" w:hAnsi="Bookman Old Style"/>
          <w:sz w:val="24"/>
          <w:szCs w:val="24"/>
        </w:rPr>
      </w:pPr>
      <w:r>
        <w:rPr>
          <w:rFonts w:ascii="Bookman Old Style" w:hAnsi="Bookman Old Style"/>
          <w:sz w:val="24"/>
          <w:szCs w:val="24"/>
        </w:rPr>
        <w:t>Last Name____________________ First Name______________________</w:t>
      </w:r>
    </w:p>
    <w:p w14:paraId="7C93F724" w14:textId="77777777" w:rsidR="00032C3D" w:rsidRDefault="00032C3D" w:rsidP="00032C3D">
      <w:pPr>
        <w:jc w:val="both"/>
        <w:rPr>
          <w:rFonts w:ascii="Bookman Old Style" w:hAnsi="Bookman Old Style"/>
          <w:sz w:val="24"/>
          <w:szCs w:val="24"/>
        </w:rPr>
      </w:pPr>
      <w:r>
        <w:rPr>
          <w:rFonts w:ascii="Bookman Old Style" w:hAnsi="Bookman Old Style"/>
          <w:sz w:val="24"/>
          <w:szCs w:val="24"/>
        </w:rPr>
        <w:t>Date of Birth __________________</w:t>
      </w:r>
    </w:p>
    <w:p w14:paraId="537D2394" w14:textId="77777777" w:rsidR="00032C3D" w:rsidRDefault="00032C3D" w:rsidP="00032C3D">
      <w:pPr>
        <w:jc w:val="both"/>
        <w:rPr>
          <w:rFonts w:ascii="Bookman Old Style" w:hAnsi="Bookman Old Style"/>
          <w:sz w:val="24"/>
          <w:szCs w:val="24"/>
        </w:rPr>
      </w:pPr>
    </w:p>
    <w:p w14:paraId="02CAB637" w14:textId="77777777" w:rsidR="00635D82" w:rsidRPr="00BD6EDD" w:rsidRDefault="00635D82" w:rsidP="00635D82">
      <w:pPr>
        <w:jc w:val="both"/>
        <w:rPr>
          <w:rFonts w:ascii="Bookman Old Style" w:hAnsi="Bookman Old Style"/>
          <w:b/>
          <w:bCs/>
          <w:sz w:val="24"/>
          <w:szCs w:val="24"/>
        </w:rPr>
      </w:pPr>
      <w:r w:rsidRPr="00BD6EDD">
        <w:rPr>
          <w:rFonts w:ascii="Bookman Old Style" w:hAnsi="Bookman Old Style"/>
          <w:b/>
          <w:bCs/>
          <w:sz w:val="24"/>
          <w:szCs w:val="24"/>
        </w:rPr>
        <w:t>PARENT/</w:t>
      </w:r>
      <w:r w:rsidR="00032C3D" w:rsidRPr="00BD6EDD">
        <w:rPr>
          <w:rFonts w:ascii="Bookman Old Style" w:hAnsi="Bookman Old Style"/>
          <w:b/>
          <w:bCs/>
          <w:sz w:val="24"/>
          <w:szCs w:val="24"/>
        </w:rPr>
        <w:t>LEGAL GUARDIAN</w:t>
      </w:r>
      <w:r w:rsidR="00BE51FA" w:rsidRPr="00BD6EDD">
        <w:rPr>
          <w:rFonts w:ascii="Bookman Old Style" w:hAnsi="Bookman Old Style"/>
          <w:b/>
          <w:bCs/>
          <w:sz w:val="24"/>
          <w:szCs w:val="24"/>
        </w:rPr>
        <w:t>/ADULT</w:t>
      </w:r>
    </w:p>
    <w:p w14:paraId="35BD2077" w14:textId="77777777" w:rsidR="00635D82" w:rsidRDefault="00635D82" w:rsidP="00635D82">
      <w:pPr>
        <w:jc w:val="both"/>
        <w:rPr>
          <w:rFonts w:ascii="Bookman Old Style" w:hAnsi="Bookman Old Style"/>
          <w:sz w:val="24"/>
          <w:szCs w:val="24"/>
        </w:rPr>
      </w:pPr>
      <w:r>
        <w:rPr>
          <w:rFonts w:ascii="Bookman Old Style" w:hAnsi="Bookman Old Style"/>
          <w:sz w:val="24"/>
          <w:szCs w:val="24"/>
        </w:rPr>
        <w:t>Email Address_______________________________________</w:t>
      </w:r>
    </w:p>
    <w:p w14:paraId="33934FD2" w14:textId="55C4EEA1" w:rsidR="00635D82" w:rsidRDefault="00032C3D" w:rsidP="00635D82">
      <w:pPr>
        <w:jc w:val="both"/>
        <w:rPr>
          <w:rFonts w:ascii="Bookman Old Style" w:hAnsi="Bookman Old Style"/>
          <w:sz w:val="24"/>
          <w:szCs w:val="24"/>
        </w:rPr>
      </w:pPr>
      <w:r>
        <w:rPr>
          <w:rFonts w:ascii="Bookman Old Style" w:hAnsi="Bookman Old Style"/>
          <w:sz w:val="24"/>
          <w:szCs w:val="24"/>
        </w:rPr>
        <w:t>Last</w:t>
      </w:r>
      <w:r w:rsidR="00635D82">
        <w:rPr>
          <w:rFonts w:ascii="Bookman Old Style" w:hAnsi="Bookman Old Style"/>
          <w:sz w:val="24"/>
          <w:szCs w:val="24"/>
        </w:rPr>
        <w:t xml:space="preserve"> Name____________________</w:t>
      </w:r>
      <w:r w:rsidR="000672B2">
        <w:rPr>
          <w:rFonts w:ascii="Bookman Old Style" w:hAnsi="Bookman Old Style"/>
          <w:sz w:val="24"/>
          <w:szCs w:val="24"/>
        </w:rPr>
        <w:t xml:space="preserve"> </w:t>
      </w:r>
      <w:r>
        <w:rPr>
          <w:rFonts w:ascii="Bookman Old Style" w:hAnsi="Bookman Old Style"/>
          <w:sz w:val="24"/>
          <w:szCs w:val="24"/>
        </w:rPr>
        <w:t>First</w:t>
      </w:r>
      <w:r w:rsidR="00635D82">
        <w:rPr>
          <w:rFonts w:ascii="Bookman Old Style" w:hAnsi="Bookman Old Style"/>
          <w:sz w:val="24"/>
          <w:szCs w:val="24"/>
        </w:rPr>
        <w:t xml:space="preserve"> Name______________________</w:t>
      </w:r>
    </w:p>
    <w:p w14:paraId="356A0CEC" w14:textId="77777777" w:rsidR="00635D82" w:rsidRDefault="00635D82" w:rsidP="00635D82">
      <w:pPr>
        <w:jc w:val="both"/>
        <w:rPr>
          <w:rFonts w:ascii="Bookman Old Style" w:hAnsi="Bookman Old Style"/>
          <w:sz w:val="24"/>
          <w:szCs w:val="24"/>
        </w:rPr>
      </w:pPr>
      <w:r>
        <w:rPr>
          <w:rFonts w:ascii="Bookman Old Style" w:hAnsi="Bookman Old Style"/>
          <w:sz w:val="24"/>
          <w:szCs w:val="24"/>
        </w:rPr>
        <w:t>Address______________________________________</w:t>
      </w:r>
    </w:p>
    <w:p w14:paraId="407E8736" w14:textId="63ECC2CE" w:rsidR="00635D82" w:rsidRDefault="00635D82" w:rsidP="00635D82">
      <w:pPr>
        <w:jc w:val="both"/>
        <w:rPr>
          <w:rFonts w:ascii="Bookman Old Style" w:hAnsi="Bookman Old Style"/>
          <w:sz w:val="24"/>
          <w:szCs w:val="24"/>
        </w:rPr>
      </w:pPr>
      <w:r>
        <w:rPr>
          <w:rFonts w:ascii="Bookman Old Style" w:hAnsi="Bookman Old Style"/>
          <w:sz w:val="24"/>
          <w:szCs w:val="24"/>
        </w:rPr>
        <w:t>City________________________   State___________     Zip Code___________</w:t>
      </w:r>
    </w:p>
    <w:p w14:paraId="5115F56A" w14:textId="7AC306A2" w:rsidR="00310A44" w:rsidRDefault="00635D82" w:rsidP="00635D82">
      <w:pPr>
        <w:jc w:val="both"/>
        <w:rPr>
          <w:rFonts w:ascii="Bookman Old Style" w:hAnsi="Bookman Old Style"/>
          <w:sz w:val="24"/>
          <w:szCs w:val="24"/>
        </w:rPr>
      </w:pPr>
      <w:r>
        <w:rPr>
          <w:rFonts w:ascii="Bookman Old Style" w:hAnsi="Bookman Old Style"/>
          <w:sz w:val="24"/>
          <w:szCs w:val="24"/>
        </w:rPr>
        <w:t xml:space="preserve">Phone______________________ </w:t>
      </w:r>
      <w:r w:rsidR="00BD6EDD">
        <w:rPr>
          <w:rFonts w:ascii="Bookman Old Style" w:hAnsi="Bookman Old Style"/>
          <w:sz w:val="24"/>
          <w:szCs w:val="24"/>
        </w:rPr>
        <w:t>Emergency Phone_____________________</w:t>
      </w:r>
      <w:r>
        <w:rPr>
          <w:rFonts w:ascii="Bookman Old Style" w:hAnsi="Bookman Old Style"/>
          <w:sz w:val="24"/>
          <w:szCs w:val="24"/>
        </w:rPr>
        <w:t xml:space="preserve"> </w:t>
      </w:r>
    </w:p>
    <w:p w14:paraId="5274B255" w14:textId="77777777" w:rsidR="00310A44" w:rsidRDefault="00310A44" w:rsidP="00635D82">
      <w:pPr>
        <w:jc w:val="both"/>
        <w:rPr>
          <w:rFonts w:ascii="Bookman Old Style" w:hAnsi="Bookman Old Style"/>
          <w:sz w:val="24"/>
          <w:szCs w:val="24"/>
        </w:rPr>
      </w:pPr>
    </w:p>
    <w:p w14:paraId="61EA4403" w14:textId="52E0B91D" w:rsidR="00635D82" w:rsidRDefault="00903840" w:rsidP="00635D82">
      <w:pPr>
        <w:jc w:val="both"/>
        <w:rPr>
          <w:rFonts w:ascii="Bookman Old Style" w:hAnsi="Bookman Old Style"/>
          <w:sz w:val="24"/>
          <w:szCs w:val="24"/>
        </w:rPr>
      </w:pPr>
      <w:r w:rsidRPr="00903840">
        <w:rPr>
          <w:rFonts w:ascii="Bookman Old Style" w:hAnsi="Bookman Old Style"/>
          <w:b/>
          <w:bCs/>
          <w:sz w:val="24"/>
          <w:szCs w:val="24"/>
        </w:rPr>
        <w:t>DISCLAIMER</w:t>
      </w:r>
      <w:r>
        <w:rPr>
          <w:rFonts w:ascii="Bookman Old Style" w:hAnsi="Bookman Old Style"/>
          <w:sz w:val="24"/>
          <w:szCs w:val="24"/>
        </w:rPr>
        <w:t xml:space="preserve">:  </w:t>
      </w:r>
      <w:r w:rsidR="007338F6">
        <w:rPr>
          <w:rFonts w:ascii="Bookman Old Style" w:hAnsi="Bookman Old Style"/>
          <w:sz w:val="24"/>
          <w:szCs w:val="24"/>
        </w:rPr>
        <w:t xml:space="preserve">UTAH </w:t>
      </w:r>
      <w:r>
        <w:rPr>
          <w:rFonts w:ascii="Bookman Old Style" w:hAnsi="Bookman Old Style"/>
          <w:sz w:val="24"/>
          <w:szCs w:val="24"/>
        </w:rPr>
        <w:t>SPORTS ACADEMY</w:t>
      </w:r>
      <w:r w:rsidR="00635D82">
        <w:rPr>
          <w:rFonts w:ascii="Bookman Old Style" w:hAnsi="Bookman Old Style"/>
          <w:sz w:val="24"/>
          <w:szCs w:val="24"/>
        </w:rPr>
        <w:t xml:space="preserve"> </w:t>
      </w:r>
      <w:r>
        <w:rPr>
          <w:rFonts w:ascii="Bookman Old Style" w:hAnsi="Bookman Old Style"/>
          <w:sz w:val="24"/>
          <w:szCs w:val="24"/>
        </w:rPr>
        <w:t>AND AFFILIATED COMPANIES ARE NOT RESPONSIBLE FOR ANY INJURY (OR LOSS OF</w:t>
      </w:r>
      <w:r w:rsidR="00BD6EDD">
        <w:rPr>
          <w:rFonts w:ascii="Bookman Old Style" w:hAnsi="Bookman Old Style"/>
          <w:sz w:val="24"/>
          <w:szCs w:val="24"/>
        </w:rPr>
        <w:t xml:space="preserve"> </w:t>
      </w:r>
      <w:r>
        <w:rPr>
          <w:rFonts w:ascii="Bookman Old Style" w:hAnsi="Bookman Old Style"/>
          <w:sz w:val="24"/>
          <w:szCs w:val="24"/>
        </w:rPr>
        <w:t>P</w:t>
      </w:r>
      <w:r w:rsidR="00BD6EDD">
        <w:rPr>
          <w:rFonts w:ascii="Bookman Old Style" w:hAnsi="Bookman Old Style"/>
          <w:sz w:val="24"/>
          <w:szCs w:val="24"/>
        </w:rPr>
        <w:t>RO</w:t>
      </w:r>
      <w:r>
        <w:rPr>
          <w:rFonts w:ascii="Bookman Old Style" w:hAnsi="Bookman Old Style"/>
          <w:sz w:val="24"/>
          <w:szCs w:val="24"/>
        </w:rPr>
        <w:t xml:space="preserve">PERTY) TO ANY PERSON SUFFERED WHILE PLAYING, PRACTICING, OR IN ANY OTHER WAY INVOLVED IN </w:t>
      </w:r>
      <w:r w:rsidR="007338F6">
        <w:rPr>
          <w:rFonts w:ascii="Bookman Old Style" w:hAnsi="Bookman Old Style"/>
          <w:sz w:val="24"/>
          <w:szCs w:val="24"/>
        </w:rPr>
        <w:t>UTAH</w:t>
      </w:r>
      <w:r>
        <w:rPr>
          <w:rFonts w:ascii="Bookman Old Style" w:hAnsi="Bookman Old Style"/>
          <w:sz w:val="24"/>
          <w:szCs w:val="24"/>
        </w:rPr>
        <w:t xml:space="preserve"> SPORTS ACADEMY ACTIVITIES FOR ANY REASON WHATSOEVER, INCLUDING ORDINARY NEGLIG</w:t>
      </w:r>
      <w:r w:rsidR="00BD6EDD">
        <w:rPr>
          <w:rFonts w:ascii="Bookman Old Style" w:hAnsi="Bookman Old Style"/>
          <w:sz w:val="24"/>
          <w:szCs w:val="24"/>
        </w:rPr>
        <w:t>E</w:t>
      </w:r>
      <w:r>
        <w:rPr>
          <w:rFonts w:ascii="Bookman Old Style" w:hAnsi="Bookman Old Style"/>
          <w:sz w:val="24"/>
          <w:szCs w:val="24"/>
        </w:rPr>
        <w:t xml:space="preserve">NCE ON THE PART OF </w:t>
      </w:r>
      <w:r w:rsidR="007338F6">
        <w:rPr>
          <w:rFonts w:ascii="Bookman Old Style" w:hAnsi="Bookman Old Style"/>
          <w:sz w:val="24"/>
          <w:szCs w:val="24"/>
        </w:rPr>
        <w:t>UTAH</w:t>
      </w:r>
      <w:r>
        <w:rPr>
          <w:rFonts w:ascii="Bookman Old Style" w:hAnsi="Bookman Old Style"/>
          <w:sz w:val="24"/>
          <w:szCs w:val="24"/>
        </w:rPr>
        <w:t xml:space="preserve"> SPORTS ACADEMY OR ITS AGENTS, EMPLOYEES, SPONSORS, VOLUNTEERS, THE OWNERS, OFFICERS, MANAGERS, AND LESSORS OF THE PREMISES AND ALL OTHERS WHO ARE INVOLVED.</w:t>
      </w:r>
      <w:r w:rsidR="00635D82">
        <w:rPr>
          <w:rFonts w:ascii="Bookman Old Style" w:hAnsi="Bookman Old Style"/>
          <w:sz w:val="24"/>
          <w:szCs w:val="24"/>
        </w:rPr>
        <w:t xml:space="preserve"> </w:t>
      </w:r>
    </w:p>
    <w:p w14:paraId="73401ED3" w14:textId="184B7E38" w:rsidR="00903840" w:rsidRDefault="00903840" w:rsidP="00635D82">
      <w:pPr>
        <w:jc w:val="both"/>
        <w:rPr>
          <w:rFonts w:ascii="Bookman Old Style" w:hAnsi="Bookman Old Style"/>
          <w:sz w:val="24"/>
          <w:szCs w:val="24"/>
        </w:rPr>
      </w:pPr>
      <w:r>
        <w:rPr>
          <w:rFonts w:ascii="Bookman Old Style" w:hAnsi="Bookman Old Style"/>
          <w:sz w:val="24"/>
          <w:szCs w:val="24"/>
        </w:rPr>
        <w:t xml:space="preserve">In consideration of being allowed to participate in any way in the </w:t>
      </w:r>
      <w:r w:rsidR="00914BC6">
        <w:rPr>
          <w:rFonts w:ascii="Bookman Old Style" w:hAnsi="Bookman Old Style"/>
          <w:sz w:val="24"/>
          <w:szCs w:val="24"/>
        </w:rPr>
        <w:t>Utah</w:t>
      </w:r>
      <w:r>
        <w:rPr>
          <w:rFonts w:ascii="Bookman Old Style" w:hAnsi="Bookman Old Style"/>
          <w:sz w:val="24"/>
          <w:szCs w:val="24"/>
        </w:rPr>
        <w:t xml:space="preserve"> Sports Academy sports program(s) related events and activities, the undersigned acknowledges, appreciates, and agrees that:</w:t>
      </w:r>
    </w:p>
    <w:p w14:paraId="7DEB6887" w14:textId="77777777" w:rsidR="00BD6EDD" w:rsidRDefault="00903840" w:rsidP="00BD6EDD">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The ris</w:t>
      </w:r>
      <w:r w:rsidR="006C6339">
        <w:rPr>
          <w:rFonts w:ascii="Bookman Old Style" w:hAnsi="Bookman Old Style"/>
          <w:sz w:val="24"/>
          <w:szCs w:val="24"/>
        </w:rPr>
        <w:t>k</w:t>
      </w:r>
      <w:r>
        <w:rPr>
          <w:rFonts w:ascii="Bookman Old Style" w:hAnsi="Bookman Old Style"/>
          <w:sz w:val="24"/>
          <w:szCs w:val="24"/>
        </w:rPr>
        <w:t xml:space="preserve"> of injury from the activities involved in this program is significant, including the potential for permanent disability, paralysis and death, and while particular rules, equipment, and personal discipline may reduce this ris</w:t>
      </w:r>
      <w:r w:rsidR="006C6339">
        <w:rPr>
          <w:rFonts w:ascii="Bookman Old Style" w:hAnsi="Bookman Old Style"/>
          <w:sz w:val="24"/>
          <w:szCs w:val="24"/>
        </w:rPr>
        <w:t>k</w:t>
      </w:r>
      <w:r>
        <w:rPr>
          <w:rFonts w:ascii="Bookman Old Style" w:hAnsi="Bookman Old Style"/>
          <w:sz w:val="24"/>
          <w:szCs w:val="24"/>
        </w:rPr>
        <w:t>, the ris</w:t>
      </w:r>
      <w:r w:rsidR="006C6339">
        <w:rPr>
          <w:rFonts w:ascii="Bookman Old Style" w:hAnsi="Bookman Old Style"/>
          <w:sz w:val="24"/>
          <w:szCs w:val="24"/>
        </w:rPr>
        <w:t>k</w:t>
      </w:r>
      <w:r>
        <w:rPr>
          <w:rFonts w:ascii="Bookman Old Style" w:hAnsi="Bookman Old Style"/>
          <w:sz w:val="24"/>
          <w:szCs w:val="24"/>
        </w:rPr>
        <w:t xml:space="preserve"> of serious injury</w:t>
      </w:r>
      <w:r w:rsidR="006C6339">
        <w:rPr>
          <w:rFonts w:ascii="Bookman Old Style" w:hAnsi="Bookman Old Style"/>
          <w:sz w:val="24"/>
          <w:szCs w:val="24"/>
        </w:rPr>
        <w:t xml:space="preserve"> does exist; and,</w:t>
      </w:r>
    </w:p>
    <w:p w14:paraId="4B160831" w14:textId="77777777" w:rsidR="006C6339" w:rsidRPr="00BD6EDD" w:rsidRDefault="006C6339" w:rsidP="00BD6EDD">
      <w:pPr>
        <w:pStyle w:val="ListParagraph"/>
        <w:numPr>
          <w:ilvl w:val="0"/>
          <w:numId w:val="1"/>
        </w:numPr>
        <w:spacing w:line="240" w:lineRule="auto"/>
        <w:ind w:left="360"/>
        <w:rPr>
          <w:rFonts w:ascii="Bookman Old Style" w:hAnsi="Bookman Old Style"/>
          <w:sz w:val="24"/>
          <w:szCs w:val="24"/>
        </w:rPr>
      </w:pPr>
      <w:r w:rsidRPr="00BD6EDD">
        <w:rPr>
          <w:rFonts w:ascii="Bookman Old Style" w:hAnsi="Bookman Old Style"/>
          <w:sz w:val="24"/>
          <w:szCs w:val="24"/>
        </w:rPr>
        <w:t xml:space="preserve">For MYSELF, SPOUSE OR CHILD, I KNOWINGLY AND FREELY ASSUME ALL SUCH RISKS, both known and unknown, EVEN IF ARISING </w:t>
      </w:r>
      <w:proofErr w:type="gramStart"/>
      <w:r w:rsidRPr="00BD6EDD">
        <w:rPr>
          <w:rFonts w:ascii="Bookman Old Style" w:hAnsi="Bookman Old Style"/>
          <w:sz w:val="24"/>
          <w:szCs w:val="24"/>
        </w:rPr>
        <w:t>FROM  THE</w:t>
      </w:r>
      <w:proofErr w:type="gramEnd"/>
      <w:r w:rsidRPr="00BD6EDD">
        <w:rPr>
          <w:rFonts w:ascii="Bookman Old Style" w:hAnsi="Bookman Old Style"/>
          <w:sz w:val="24"/>
          <w:szCs w:val="24"/>
        </w:rPr>
        <w:t xml:space="preserve"> NEGLIGENCE OF THE RELEASEES or others, and assume full responsibility for my or my child’s participation; and,</w:t>
      </w:r>
    </w:p>
    <w:p w14:paraId="2745111A" w14:textId="2335E96F" w:rsidR="006C6339" w:rsidRDefault="006C6339"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lastRenderedPageBreak/>
        <w:t xml:space="preserve">I willingly agree to comply with the stated and customary terms and conditions for participation.  If I observe any unusual significant concern or hazard during </w:t>
      </w:r>
      <w:r w:rsidR="00786CF4">
        <w:rPr>
          <w:rFonts w:ascii="Bookman Old Style" w:hAnsi="Bookman Old Style"/>
          <w:sz w:val="24"/>
          <w:szCs w:val="24"/>
        </w:rPr>
        <w:t>m</w:t>
      </w:r>
      <w:r>
        <w:rPr>
          <w:rFonts w:ascii="Bookman Old Style" w:hAnsi="Bookman Old Style"/>
          <w:sz w:val="24"/>
          <w:szCs w:val="24"/>
        </w:rPr>
        <w:t>y presence, participation and/or child’s readiness for participation and/or the program itself, I will remove myself or child from participation and bring such to the attention of the nearest owner, officer, or employee immediately; and,</w:t>
      </w:r>
    </w:p>
    <w:p w14:paraId="1FADC8FF" w14:textId="38BE01C6" w:rsidR="006C6339" w:rsidRDefault="006C6339"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 xml:space="preserve">I give </w:t>
      </w:r>
      <w:r w:rsidR="00914BC6">
        <w:rPr>
          <w:rFonts w:ascii="Bookman Old Style" w:hAnsi="Bookman Old Style"/>
          <w:sz w:val="24"/>
          <w:szCs w:val="24"/>
        </w:rPr>
        <w:t>Utah</w:t>
      </w:r>
      <w:r>
        <w:rPr>
          <w:rFonts w:ascii="Bookman Old Style" w:hAnsi="Bookman Old Style"/>
          <w:sz w:val="24"/>
          <w:szCs w:val="24"/>
        </w:rPr>
        <w:t xml:space="preserve"> </w:t>
      </w:r>
      <w:r w:rsidR="00786CF4">
        <w:rPr>
          <w:rFonts w:ascii="Bookman Old Style" w:hAnsi="Bookman Old Style"/>
          <w:sz w:val="24"/>
          <w:szCs w:val="24"/>
        </w:rPr>
        <w:t xml:space="preserve">Sports </w:t>
      </w:r>
      <w:r>
        <w:rPr>
          <w:rFonts w:ascii="Bookman Old Style" w:hAnsi="Bookman Old Style"/>
          <w:sz w:val="24"/>
          <w:szCs w:val="24"/>
        </w:rPr>
        <w:t>Academy or its designee the irrevocable right to take and use my name, picture, likeness photograph, film, videotape, and/or verbal statement in all forms and media and in all manners for any advertising, promotional, Internet and/or publicity purposes</w:t>
      </w:r>
      <w:r w:rsidR="00786CF4">
        <w:rPr>
          <w:rFonts w:ascii="Bookman Old Style" w:hAnsi="Bookman Old Style"/>
          <w:sz w:val="24"/>
          <w:szCs w:val="24"/>
        </w:rPr>
        <w:t>, without compensation.</w:t>
      </w:r>
    </w:p>
    <w:p w14:paraId="69049B1A" w14:textId="039EFB52" w:rsidR="006C6339" w:rsidRDefault="006C6339"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 xml:space="preserve">I, for myself, my spouse, my child, and on behalf of my heirs, assigns, personal representatives and next of kin, HEREBY RELEASE AND HOLD HARMLESS </w:t>
      </w:r>
      <w:r w:rsidR="00914BC6">
        <w:rPr>
          <w:rFonts w:ascii="Bookman Old Style" w:hAnsi="Bookman Old Style"/>
          <w:sz w:val="24"/>
          <w:szCs w:val="24"/>
        </w:rPr>
        <w:t>UTAH</w:t>
      </w:r>
      <w:r>
        <w:rPr>
          <w:rFonts w:ascii="Bookman Old Style" w:hAnsi="Bookman Old Style"/>
          <w:sz w:val="24"/>
          <w:szCs w:val="24"/>
        </w:rPr>
        <w:t xml:space="preserve"> SPORTS ACADEMY </w:t>
      </w:r>
      <w:r w:rsidR="00786CF4">
        <w:rPr>
          <w:rFonts w:ascii="Bookman Old Style" w:hAnsi="Bookman Old Style"/>
          <w:sz w:val="24"/>
          <w:szCs w:val="24"/>
        </w:rPr>
        <w:t xml:space="preserve">it’s </w:t>
      </w:r>
      <w:r>
        <w:rPr>
          <w:rFonts w:ascii="Bookman Old Style" w:hAnsi="Bookman Old Style"/>
          <w:sz w:val="24"/>
          <w:szCs w:val="24"/>
        </w:rPr>
        <w:t>officer</w:t>
      </w:r>
      <w:r w:rsidR="00786CF4">
        <w:rPr>
          <w:rFonts w:ascii="Bookman Old Style" w:hAnsi="Bookman Old Style"/>
          <w:sz w:val="24"/>
          <w:szCs w:val="24"/>
        </w:rPr>
        <w:t>s</w:t>
      </w:r>
      <w:r>
        <w:rPr>
          <w:rFonts w:ascii="Bookman Old Style" w:hAnsi="Bookman Old Style"/>
          <w:sz w:val="24"/>
          <w:szCs w:val="24"/>
        </w:rPr>
        <w:t>, agents, and/or employees, other participants, sponsoring agencies, sponsors, advertisers, clinicians and guest presenters, and if applicable, owners and lessors o</w:t>
      </w:r>
      <w:r w:rsidR="00786CF4">
        <w:rPr>
          <w:rFonts w:ascii="Bookman Old Style" w:hAnsi="Bookman Old Style"/>
          <w:sz w:val="24"/>
          <w:szCs w:val="24"/>
        </w:rPr>
        <w:t xml:space="preserve">f </w:t>
      </w:r>
      <w:r>
        <w:rPr>
          <w:rFonts w:ascii="Bookman Old Style" w:hAnsi="Bookman Old Style"/>
          <w:sz w:val="24"/>
          <w:szCs w:val="24"/>
        </w:rPr>
        <w:t>premises used to</w:t>
      </w:r>
      <w:r w:rsidR="009666A0">
        <w:rPr>
          <w:rFonts w:ascii="Bookman Old Style" w:hAnsi="Bookman Old Style"/>
          <w:sz w:val="24"/>
          <w:szCs w:val="24"/>
        </w:rPr>
        <w:t xml:space="preserve"> </w:t>
      </w:r>
      <w:r>
        <w:rPr>
          <w:rFonts w:ascii="Bookman Old Style" w:hAnsi="Bookman Old Style"/>
          <w:sz w:val="24"/>
          <w:szCs w:val="24"/>
        </w:rPr>
        <w:t>conduct the event</w:t>
      </w:r>
      <w:r w:rsidR="009666A0">
        <w:rPr>
          <w:rFonts w:ascii="Bookman Old Style" w:hAnsi="Bookman Old Style"/>
          <w:sz w:val="24"/>
          <w:szCs w:val="24"/>
        </w:rPr>
        <w:t xml:space="preserve"> (“RELEASEES”), WITH RESPECT TO ANY AND ALL INJURY, DISABILITY, DEATH, or loss or damage to person or property incident to my or my child’s involvement or participation in these programs, WHETHER ARISING FROM THE NEGLIGENCE OF THE RELEASEES OR OTHERWISE, to the fullest extent permitted by law.</w:t>
      </w:r>
    </w:p>
    <w:p w14:paraId="70BF24AF" w14:textId="2259FB37" w:rsidR="009666A0" w:rsidRDefault="009666A0"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I understand that this waiver is intended to be as broad and inclusive as permitted by the laws of Utah and agree that if any portion is held invalid the remainder of the waiver will continue in full legal force and effect.</w:t>
      </w:r>
    </w:p>
    <w:p w14:paraId="6FEF5185" w14:textId="497D0A4B" w:rsidR="009666A0" w:rsidRDefault="009666A0"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 xml:space="preserve">The Participant </w:t>
      </w:r>
      <w:r w:rsidR="00786CF4">
        <w:rPr>
          <w:rFonts w:ascii="Bookman Old Style" w:hAnsi="Bookman Old Style"/>
          <w:sz w:val="24"/>
          <w:szCs w:val="24"/>
        </w:rPr>
        <w:t xml:space="preserve">acknowledges that the Participant </w:t>
      </w:r>
      <w:r>
        <w:rPr>
          <w:rFonts w:ascii="Bookman Old Style" w:hAnsi="Bookman Old Style"/>
          <w:sz w:val="24"/>
          <w:szCs w:val="24"/>
        </w:rPr>
        <w:t>does not have any physical limitations, medical ailments, physical or mental disabilities that would limit or prevent</w:t>
      </w:r>
      <w:r w:rsidR="00786CF4">
        <w:rPr>
          <w:rFonts w:ascii="Bookman Old Style" w:hAnsi="Bookman Old Style"/>
          <w:sz w:val="24"/>
          <w:szCs w:val="24"/>
        </w:rPr>
        <w:t xml:space="preserve"> the</w:t>
      </w:r>
      <w:r>
        <w:rPr>
          <w:rFonts w:ascii="Bookman Old Style" w:hAnsi="Bookman Old Style"/>
          <w:sz w:val="24"/>
          <w:szCs w:val="24"/>
        </w:rPr>
        <w:t xml:space="preserve"> Participant from participating </w:t>
      </w:r>
      <w:r w:rsidR="003766A7">
        <w:rPr>
          <w:rFonts w:ascii="Bookman Old Style" w:hAnsi="Bookman Old Style"/>
          <w:sz w:val="24"/>
          <w:szCs w:val="24"/>
        </w:rPr>
        <w:t>in</w:t>
      </w:r>
      <w:r>
        <w:rPr>
          <w:rFonts w:ascii="Bookman Old Style" w:hAnsi="Bookman Old Style"/>
          <w:sz w:val="24"/>
          <w:szCs w:val="24"/>
        </w:rPr>
        <w:t xml:space="preserve"> </w:t>
      </w:r>
      <w:r w:rsidR="00914BC6">
        <w:rPr>
          <w:rFonts w:ascii="Bookman Old Style" w:hAnsi="Bookman Old Style"/>
          <w:sz w:val="24"/>
          <w:szCs w:val="24"/>
        </w:rPr>
        <w:t>Utah</w:t>
      </w:r>
      <w:r>
        <w:rPr>
          <w:rFonts w:ascii="Bookman Old Style" w:hAnsi="Bookman Old Style"/>
          <w:sz w:val="24"/>
          <w:szCs w:val="24"/>
        </w:rPr>
        <w:t xml:space="preserve"> Sports Academy activities</w:t>
      </w:r>
      <w:r w:rsidR="00BE51FA">
        <w:rPr>
          <w:rFonts w:ascii="Bookman Old Style" w:hAnsi="Bookman Old Style"/>
          <w:sz w:val="24"/>
          <w:szCs w:val="24"/>
        </w:rPr>
        <w:t>.</w:t>
      </w:r>
    </w:p>
    <w:p w14:paraId="4B175693" w14:textId="7838C91C" w:rsidR="009666A0" w:rsidRDefault="009666A0"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 xml:space="preserve">The Participant understands that the Participant will not be permitted to participate in the activities at </w:t>
      </w:r>
      <w:r w:rsidR="00914BC6">
        <w:rPr>
          <w:rFonts w:ascii="Bookman Old Style" w:hAnsi="Bookman Old Style"/>
          <w:sz w:val="24"/>
          <w:szCs w:val="24"/>
        </w:rPr>
        <w:t>Utah</w:t>
      </w:r>
      <w:r>
        <w:rPr>
          <w:rFonts w:ascii="Bookman Old Style" w:hAnsi="Bookman Old Style"/>
          <w:sz w:val="24"/>
          <w:szCs w:val="24"/>
        </w:rPr>
        <w:t xml:space="preserve"> Sports Academy unless the Participant signs this Agreement.</w:t>
      </w:r>
    </w:p>
    <w:p w14:paraId="59611799" w14:textId="14DB92C4" w:rsidR="00BE51FA" w:rsidRDefault="00BE51FA" w:rsidP="00BE51FA">
      <w:pPr>
        <w:pStyle w:val="ListParagraph"/>
        <w:numPr>
          <w:ilvl w:val="0"/>
          <w:numId w:val="1"/>
        </w:numPr>
        <w:spacing w:line="240" w:lineRule="auto"/>
        <w:ind w:left="360"/>
        <w:rPr>
          <w:rFonts w:ascii="Bookman Old Style" w:hAnsi="Bookman Old Style"/>
          <w:sz w:val="24"/>
          <w:szCs w:val="24"/>
        </w:rPr>
      </w:pPr>
      <w:r>
        <w:rPr>
          <w:rFonts w:ascii="Bookman Old Style" w:hAnsi="Bookman Old Style"/>
          <w:sz w:val="24"/>
          <w:szCs w:val="24"/>
        </w:rPr>
        <w:t xml:space="preserve">The Participant </w:t>
      </w:r>
      <w:r w:rsidR="003766A7">
        <w:rPr>
          <w:rFonts w:ascii="Bookman Old Style" w:hAnsi="Bookman Old Style"/>
          <w:sz w:val="24"/>
          <w:szCs w:val="24"/>
        </w:rPr>
        <w:t xml:space="preserve">or Parent/Guardian </w:t>
      </w:r>
      <w:r>
        <w:rPr>
          <w:rFonts w:ascii="Bookman Old Style" w:hAnsi="Bookman Old Style"/>
          <w:sz w:val="24"/>
          <w:szCs w:val="24"/>
        </w:rPr>
        <w:t xml:space="preserve">hereby acknowledges and agrees that the </w:t>
      </w:r>
      <w:r w:rsidR="003766A7">
        <w:rPr>
          <w:rFonts w:ascii="Bookman Old Style" w:hAnsi="Bookman Old Style"/>
          <w:sz w:val="24"/>
          <w:szCs w:val="24"/>
        </w:rPr>
        <w:t>undersigned</w:t>
      </w:r>
      <w:r>
        <w:rPr>
          <w:rFonts w:ascii="Bookman Old Style" w:hAnsi="Bookman Old Style"/>
          <w:sz w:val="24"/>
          <w:szCs w:val="24"/>
        </w:rPr>
        <w:t xml:space="preserve"> has carefully read this Performance Waiver, that</w:t>
      </w:r>
      <w:r w:rsidR="003766A7">
        <w:rPr>
          <w:rFonts w:ascii="Bookman Old Style" w:hAnsi="Bookman Old Style"/>
          <w:sz w:val="24"/>
          <w:szCs w:val="24"/>
        </w:rPr>
        <w:t xml:space="preserve"> it is understood</w:t>
      </w:r>
      <w:r>
        <w:rPr>
          <w:rFonts w:ascii="Bookman Old Style" w:hAnsi="Bookman Old Style"/>
          <w:sz w:val="24"/>
          <w:szCs w:val="24"/>
        </w:rPr>
        <w:t xml:space="preserve">, and that the </w:t>
      </w:r>
      <w:r w:rsidR="008363B0">
        <w:rPr>
          <w:rFonts w:ascii="Bookman Old Style" w:hAnsi="Bookman Old Style"/>
          <w:sz w:val="24"/>
          <w:szCs w:val="24"/>
        </w:rPr>
        <w:t>same</w:t>
      </w:r>
      <w:r>
        <w:rPr>
          <w:rFonts w:ascii="Bookman Old Style" w:hAnsi="Bookman Old Style"/>
          <w:sz w:val="24"/>
          <w:szCs w:val="24"/>
        </w:rPr>
        <w:t xml:space="preserve"> is freely and voluntarily execut</w:t>
      </w:r>
      <w:r w:rsidR="008363B0">
        <w:rPr>
          <w:rFonts w:ascii="Bookman Old Style" w:hAnsi="Bookman Old Style"/>
          <w:sz w:val="24"/>
          <w:szCs w:val="24"/>
        </w:rPr>
        <w:t>ed.</w:t>
      </w:r>
    </w:p>
    <w:p w14:paraId="7CD32C62" w14:textId="3B2D29FC" w:rsidR="00AA5056" w:rsidRPr="00AA5056" w:rsidRDefault="00AA5056" w:rsidP="00AA5056">
      <w:pPr>
        <w:spacing w:line="240" w:lineRule="auto"/>
        <w:rPr>
          <w:rFonts w:ascii="Bookman Old Style" w:hAnsi="Bookman Old Style"/>
          <w:sz w:val="24"/>
          <w:szCs w:val="24"/>
        </w:rPr>
      </w:pPr>
      <w:r>
        <w:rPr>
          <w:rFonts w:ascii="Bookman Old Style" w:hAnsi="Bookman Old Style"/>
          <w:sz w:val="24"/>
          <w:szCs w:val="24"/>
        </w:rPr>
        <w:t xml:space="preserve">10) In the event of an accident, I authorize </w:t>
      </w:r>
      <w:r w:rsidR="00914BC6">
        <w:rPr>
          <w:rFonts w:ascii="Bookman Old Style" w:hAnsi="Bookman Old Style"/>
          <w:sz w:val="24"/>
          <w:szCs w:val="24"/>
        </w:rPr>
        <w:t>Utah</w:t>
      </w:r>
      <w:r>
        <w:rPr>
          <w:rFonts w:ascii="Bookman Old Style" w:hAnsi="Bookman Old Style"/>
          <w:sz w:val="24"/>
          <w:szCs w:val="24"/>
        </w:rPr>
        <w:t xml:space="preserve"> Sports Academy to stabilize and obtain medical care, including transportation to a medical facility</w:t>
      </w:r>
      <w:r w:rsidR="00AC06E2">
        <w:rPr>
          <w:rFonts w:ascii="Bookman Old Style" w:hAnsi="Bookman Old Style"/>
          <w:sz w:val="24"/>
          <w:szCs w:val="24"/>
        </w:rPr>
        <w:t xml:space="preserve"> if, in the opinion medical care is needed and I am unable to make such decisions for myself or child.</w:t>
      </w:r>
    </w:p>
    <w:p w14:paraId="4C5AA9B5" w14:textId="7760D565" w:rsidR="00BE51FA" w:rsidRDefault="00BE51FA" w:rsidP="00BE51FA">
      <w:pPr>
        <w:spacing w:line="240" w:lineRule="auto"/>
        <w:rPr>
          <w:ins w:id="0" w:author="Jim Dunn" w:date="2019-12-11T15:04:00Z"/>
          <w:rFonts w:ascii="Bookman Old Style" w:hAnsi="Bookman Old Style"/>
          <w:sz w:val="24"/>
          <w:szCs w:val="24"/>
        </w:rPr>
      </w:pPr>
      <w:r w:rsidRPr="00BE51FA">
        <w:rPr>
          <w:rFonts w:ascii="Bookman Old Style" w:hAnsi="Bookman Old Style"/>
          <w:sz w:val="24"/>
          <w:szCs w:val="24"/>
        </w:rPr>
        <w:t>1</w:t>
      </w:r>
      <w:r w:rsidR="00AC06E2">
        <w:rPr>
          <w:rFonts w:ascii="Bookman Old Style" w:hAnsi="Bookman Old Style"/>
          <w:sz w:val="24"/>
          <w:szCs w:val="24"/>
        </w:rPr>
        <w:t>1</w:t>
      </w:r>
      <w:r>
        <w:rPr>
          <w:rFonts w:ascii="Bookman Old Style" w:hAnsi="Bookman Old Style"/>
          <w:sz w:val="24"/>
          <w:szCs w:val="24"/>
        </w:rPr>
        <w:t>)</w:t>
      </w:r>
      <w:r w:rsidR="00914BC6">
        <w:rPr>
          <w:rFonts w:ascii="Bookman Old Style" w:hAnsi="Bookman Old Style"/>
          <w:sz w:val="24"/>
          <w:szCs w:val="24"/>
        </w:rPr>
        <w:t xml:space="preserve"> </w:t>
      </w:r>
      <w:r w:rsidRPr="00BE51FA">
        <w:rPr>
          <w:rFonts w:ascii="Bookman Old Style" w:hAnsi="Bookman Old Style"/>
          <w:sz w:val="24"/>
          <w:szCs w:val="24"/>
        </w:rPr>
        <w:t>The Participant</w:t>
      </w:r>
      <w:ins w:id="1" w:author="Jim Dunn" w:date="2019-12-11T15:03:00Z">
        <w:r w:rsidR="008A70BA">
          <w:rPr>
            <w:rFonts w:ascii="Bookman Old Style" w:hAnsi="Bookman Old Style"/>
            <w:sz w:val="24"/>
            <w:szCs w:val="24"/>
          </w:rPr>
          <w:t xml:space="preserve"> </w:t>
        </w:r>
      </w:ins>
      <w:r w:rsidR="008363B0">
        <w:rPr>
          <w:rFonts w:ascii="Bookman Old Style" w:hAnsi="Bookman Old Style"/>
          <w:sz w:val="24"/>
          <w:szCs w:val="24"/>
        </w:rPr>
        <w:t xml:space="preserve">and/or Parent/Guardian </w:t>
      </w:r>
      <w:r w:rsidRPr="00BE51FA">
        <w:rPr>
          <w:rFonts w:ascii="Bookman Old Style" w:hAnsi="Bookman Old Style"/>
          <w:sz w:val="24"/>
          <w:szCs w:val="24"/>
        </w:rPr>
        <w:t>understands that by signing this Performance Waiver, the Participant</w:t>
      </w:r>
      <w:r w:rsidR="008363B0">
        <w:rPr>
          <w:rFonts w:ascii="Bookman Old Style" w:hAnsi="Bookman Old Style"/>
          <w:sz w:val="24"/>
          <w:szCs w:val="24"/>
        </w:rPr>
        <w:t xml:space="preserve"> will</w:t>
      </w:r>
      <w:r w:rsidRPr="00BE51FA">
        <w:rPr>
          <w:rFonts w:ascii="Bookman Old Style" w:hAnsi="Bookman Old Style"/>
          <w:sz w:val="24"/>
          <w:szCs w:val="24"/>
        </w:rPr>
        <w:t xml:space="preserve"> be forever prevented from suing or otherwise claiming against </w:t>
      </w:r>
      <w:r w:rsidR="00914BC6">
        <w:rPr>
          <w:rFonts w:ascii="Bookman Old Style" w:hAnsi="Bookman Old Style"/>
          <w:sz w:val="24"/>
          <w:szCs w:val="24"/>
        </w:rPr>
        <w:t>Utah</w:t>
      </w:r>
      <w:r w:rsidRPr="00BE51FA">
        <w:rPr>
          <w:rFonts w:ascii="Bookman Old Style" w:hAnsi="Bookman Old Style"/>
          <w:sz w:val="24"/>
          <w:szCs w:val="24"/>
        </w:rPr>
        <w:t xml:space="preserve"> Sports Academy for any property loss or personal injury that the Participant may sustain while participating in or preparing for any activities.</w:t>
      </w:r>
    </w:p>
    <w:p w14:paraId="74919B66" w14:textId="3F91859A" w:rsidR="008363B0" w:rsidRDefault="008363B0" w:rsidP="00BE51FA">
      <w:pPr>
        <w:spacing w:line="240" w:lineRule="auto"/>
        <w:rPr>
          <w:rFonts w:ascii="Bookman Old Style" w:hAnsi="Bookman Old Style"/>
          <w:sz w:val="24"/>
          <w:szCs w:val="24"/>
        </w:rPr>
      </w:pPr>
      <w:r>
        <w:rPr>
          <w:rFonts w:ascii="Bookman Old Style" w:hAnsi="Bookman Old Style"/>
          <w:sz w:val="24"/>
          <w:szCs w:val="24"/>
        </w:rPr>
        <w:t xml:space="preserve">12) This Waiver shall continue in full force and effect from the date it is signed in perpetuity, and as long as the participant continues to participate in </w:t>
      </w:r>
      <w:r w:rsidR="00914BC6">
        <w:rPr>
          <w:rFonts w:ascii="Bookman Old Style" w:hAnsi="Bookman Old Style"/>
          <w:sz w:val="24"/>
          <w:szCs w:val="24"/>
        </w:rPr>
        <w:t>Utah</w:t>
      </w:r>
      <w:r>
        <w:rPr>
          <w:rFonts w:ascii="Bookman Old Style" w:hAnsi="Bookman Old Style"/>
          <w:sz w:val="24"/>
          <w:szCs w:val="24"/>
        </w:rPr>
        <w:t xml:space="preserve"> </w:t>
      </w:r>
      <w:r>
        <w:rPr>
          <w:rFonts w:ascii="Bookman Old Style" w:hAnsi="Bookman Old Style"/>
          <w:sz w:val="24"/>
          <w:szCs w:val="24"/>
        </w:rPr>
        <w:lastRenderedPageBreak/>
        <w:t>Sports Academy Programs.  This Waiver may be withdrawn only in writing, signed by all of the same parties who signed the original Waiver</w:t>
      </w:r>
    </w:p>
    <w:p w14:paraId="7EF9D066" w14:textId="77777777" w:rsidR="008A70BA" w:rsidRDefault="008A70BA" w:rsidP="008F12A7">
      <w:pPr>
        <w:rPr>
          <w:rFonts w:ascii="Bookman Old Style" w:hAnsi="Bookman Old Style"/>
          <w:b/>
          <w:bCs/>
          <w:sz w:val="28"/>
          <w:szCs w:val="28"/>
        </w:rPr>
      </w:pPr>
    </w:p>
    <w:p w14:paraId="5EDDD28C" w14:textId="1CB5A14D" w:rsidR="00C06EE9" w:rsidRPr="008F12A7" w:rsidRDefault="00627F28" w:rsidP="008F12A7">
      <w:pPr>
        <w:rPr>
          <w:rFonts w:ascii="Arial Narrow" w:hAnsi="Arial Narrow"/>
          <w:sz w:val="24"/>
          <w:szCs w:val="24"/>
        </w:rPr>
      </w:pPr>
      <w:r w:rsidRPr="00627F28">
        <w:rPr>
          <w:rFonts w:ascii="Bookman Old Style" w:hAnsi="Bookman Old Style"/>
          <w:b/>
          <w:bCs/>
          <w:sz w:val="28"/>
          <w:szCs w:val="28"/>
        </w:rPr>
        <w:t xml:space="preserve">SIGN BELOW FOR </w:t>
      </w:r>
      <w:r w:rsidRPr="00B63DD1">
        <w:rPr>
          <w:rFonts w:ascii="Bookman Old Style" w:hAnsi="Bookman Old Style"/>
          <w:b/>
          <w:bCs/>
          <w:sz w:val="28"/>
          <w:szCs w:val="28"/>
          <w:u w:val="single"/>
        </w:rPr>
        <w:t>PARENT/GUARDIAN</w:t>
      </w:r>
      <w:r w:rsidRPr="00627F28">
        <w:rPr>
          <w:rFonts w:ascii="Bookman Old Style" w:hAnsi="Bookman Old Style"/>
          <w:b/>
          <w:bCs/>
          <w:sz w:val="28"/>
          <w:szCs w:val="28"/>
        </w:rPr>
        <w:t xml:space="preserve"> OR PARTICIPANT(S) OF MINORITY AGE</w:t>
      </w:r>
      <w:proofErr w:type="gramStart"/>
      <w:r>
        <w:rPr>
          <w:rFonts w:ascii="Bookman Old Style" w:hAnsi="Bookman Old Style"/>
          <w:b/>
          <w:bCs/>
          <w:sz w:val="28"/>
          <w:szCs w:val="28"/>
        </w:rPr>
        <w:t xml:space="preserve">:  </w:t>
      </w:r>
      <w:r w:rsidR="00C06EE9" w:rsidRPr="00C06EE9">
        <w:rPr>
          <w:rFonts w:ascii="Bookman Old Style" w:hAnsi="Bookman Old Style"/>
        </w:rPr>
        <w:t>(</w:t>
      </w:r>
      <w:proofErr w:type="gramEnd"/>
      <w:r w:rsidR="00C06EE9" w:rsidRPr="00C06EE9">
        <w:rPr>
          <w:rFonts w:ascii="Bookman Old Style" w:hAnsi="Bookman Old Style"/>
        </w:rPr>
        <w:t>UNDER AGE 18 AT TIME OF REGISTRATION)</w:t>
      </w:r>
    </w:p>
    <w:p w14:paraId="7EE32AD5" w14:textId="77777777" w:rsidR="00627F28" w:rsidRDefault="00C06EE9">
      <w:pPr>
        <w:rPr>
          <w:rFonts w:ascii="Bookman Old Style" w:hAnsi="Bookman Old Style"/>
          <w:b/>
          <w:bCs/>
          <w:sz w:val="28"/>
          <w:szCs w:val="28"/>
        </w:rPr>
      </w:pPr>
      <w:r w:rsidRPr="00C06EE9">
        <w:rPr>
          <w:rFonts w:ascii="Bookman Old Style" w:hAnsi="Bookman Old Style"/>
          <w:b/>
          <w:bCs/>
        </w:rPr>
        <w:t>This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liabilities incident to my minor child’s involvement or  participation in these programs as provided above, EVEN IF ARISING FROM THEIR NEGLIGENCE.</w:t>
      </w:r>
      <w:r w:rsidR="00627F28" w:rsidRPr="00C06EE9">
        <w:rPr>
          <w:rFonts w:ascii="Bookman Old Style" w:hAnsi="Bookman Old Style"/>
          <w:b/>
          <w:bCs/>
          <w:sz w:val="28"/>
          <w:szCs w:val="28"/>
        </w:rPr>
        <w:t xml:space="preserve">   </w:t>
      </w:r>
    </w:p>
    <w:p w14:paraId="6BEF35BF" w14:textId="72219FCE" w:rsidR="00C06EE9" w:rsidRDefault="00C06EE9" w:rsidP="008F12A7">
      <w:pPr>
        <w:pStyle w:val="NoSpacing"/>
      </w:pPr>
      <w:r>
        <w:rPr>
          <w:sz w:val="28"/>
          <w:szCs w:val="28"/>
        </w:rPr>
        <w:t>X_____________________________</w:t>
      </w:r>
      <w:r w:rsidR="00914BC6">
        <w:rPr>
          <w:sz w:val="28"/>
          <w:szCs w:val="28"/>
        </w:rPr>
        <w:t xml:space="preserve">   </w:t>
      </w:r>
      <w:r>
        <w:rPr>
          <w:sz w:val="28"/>
          <w:szCs w:val="28"/>
        </w:rPr>
        <w:t xml:space="preserve"> </w:t>
      </w:r>
      <w:proofErr w:type="gramStart"/>
      <w:r w:rsidR="00914BC6">
        <w:rPr>
          <w:b/>
          <w:bCs/>
        </w:rPr>
        <w:t xml:space="preserve">Print </w:t>
      </w:r>
      <w:r w:rsidRPr="008F12A7">
        <w:rPr>
          <w:b/>
          <w:bCs/>
        </w:rPr>
        <w:t>:</w:t>
      </w:r>
      <w:proofErr w:type="gramEnd"/>
      <w:r w:rsidRPr="008F12A7">
        <w:rPr>
          <w:b/>
          <w:bCs/>
        </w:rPr>
        <w:t>__________________________</w:t>
      </w:r>
      <w:r w:rsidR="00B63DD1">
        <w:rPr>
          <w:b/>
          <w:bCs/>
        </w:rPr>
        <w:t>____</w:t>
      </w:r>
      <w:r w:rsidRPr="008F12A7">
        <w:rPr>
          <w:b/>
          <w:bCs/>
        </w:rPr>
        <w:t>_____</w:t>
      </w:r>
    </w:p>
    <w:p w14:paraId="52EDD0B4" w14:textId="77777777" w:rsidR="00C06EE9" w:rsidRDefault="00C06EE9" w:rsidP="008F12A7">
      <w:pPr>
        <w:pStyle w:val="NoSpacing"/>
      </w:pPr>
      <w:r>
        <w:t xml:space="preserve">        </w:t>
      </w:r>
      <w:r w:rsidRPr="00C06EE9">
        <w:rPr>
          <w:i/>
          <w:iCs/>
        </w:rPr>
        <w:t xml:space="preserve">(Parent/Guardian </w:t>
      </w:r>
      <w:proofErr w:type="gramStart"/>
      <w:r w:rsidRPr="00C06EE9">
        <w:rPr>
          <w:i/>
          <w:iCs/>
        </w:rPr>
        <w:t xml:space="preserve">Signature)   </w:t>
      </w:r>
      <w:proofErr w:type="gramEnd"/>
      <w:r w:rsidRPr="00C06EE9">
        <w:rPr>
          <w:i/>
          <w:iCs/>
        </w:rPr>
        <w:t xml:space="preserve">                     </w:t>
      </w:r>
      <w:r w:rsidR="008F12A7">
        <w:rPr>
          <w:i/>
          <w:iCs/>
        </w:rPr>
        <w:t xml:space="preserve">                         </w:t>
      </w:r>
      <w:r w:rsidRPr="00C06EE9">
        <w:rPr>
          <w:i/>
          <w:iCs/>
        </w:rPr>
        <w:t xml:space="preserve"> (Print Name of Parent/Guardian</w:t>
      </w:r>
      <w:r>
        <w:t>)</w:t>
      </w:r>
    </w:p>
    <w:p w14:paraId="086C6E06" w14:textId="77777777" w:rsidR="00C06EE9" w:rsidRDefault="00C06EE9">
      <w:pPr>
        <w:rPr>
          <w:rFonts w:ascii="Bookman Old Style" w:hAnsi="Bookman Old Style"/>
        </w:rPr>
      </w:pPr>
    </w:p>
    <w:p w14:paraId="42C58D7C" w14:textId="77777777" w:rsidR="00C06EE9" w:rsidRDefault="00C06EE9">
      <w:pPr>
        <w:rPr>
          <w:rFonts w:ascii="Bookman Old Style" w:hAnsi="Bookman Old Style"/>
          <w:b/>
          <w:bCs/>
        </w:rPr>
      </w:pPr>
      <w:r w:rsidRPr="00C06EE9">
        <w:rPr>
          <w:rFonts w:ascii="Bookman Old Style" w:hAnsi="Bookman Old Style"/>
          <w:b/>
          <w:bCs/>
        </w:rPr>
        <w:t xml:space="preserve">DATE SIGNED_______________________  </w:t>
      </w:r>
      <w:r>
        <w:rPr>
          <w:rFonts w:ascii="Bookman Old Style" w:hAnsi="Bookman Old Style"/>
          <w:b/>
          <w:bCs/>
        </w:rPr>
        <w:t xml:space="preserve">  </w:t>
      </w:r>
      <w:r w:rsidRPr="00C06EE9">
        <w:rPr>
          <w:rFonts w:ascii="Bookman Old Style" w:hAnsi="Bookman Old Style"/>
          <w:b/>
          <w:bCs/>
        </w:rPr>
        <w:t>Emergency</w:t>
      </w:r>
      <w:r>
        <w:rPr>
          <w:rFonts w:ascii="Bookman Old Style" w:hAnsi="Bookman Old Style"/>
          <w:b/>
          <w:bCs/>
        </w:rPr>
        <w:t xml:space="preserve"> </w:t>
      </w:r>
      <w:r w:rsidRPr="00C06EE9">
        <w:rPr>
          <w:rFonts w:ascii="Bookman Old Style" w:hAnsi="Bookman Old Style"/>
          <w:b/>
          <w:bCs/>
        </w:rPr>
        <w:t>Phone_________________________</w:t>
      </w:r>
    </w:p>
    <w:p w14:paraId="165F60F4" w14:textId="77777777" w:rsidR="00B63DD1" w:rsidRDefault="00B63DD1" w:rsidP="001713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Bookman Old Style" w:hAnsi="Bookman Old Style"/>
          <w:b/>
          <w:bCs/>
        </w:rPr>
      </w:pPr>
    </w:p>
    <w:p w14:paraId="6932C927" w14:textId="77777777" w:rsidR="00C06EE9" w:rsidRDefault="008F12A7" w:rsidP="00C06EE9">
      <w:pPr>
        <w:rPr>
          <w:rFonts w:ascii="Bookman Old Style" w:hAnsi="Bookman Old Style"/>
          <w:b/>
          <w:bCs/>
        </w:rPr>
      </w:pPr>
      <w:r w:rsidRPr="008F12A7">
        <w:rPr>
          <w:rFonts w:ascii="Bookman Old Style" w:hAnsi="Bookman Old Style"/>
          <w:b/>
          <w:bCs/>
        </w:rPr>
        <w:t xml:space="preserve">SIGN BELOW IF YOU ARE THE </w:t>
      </w:r>
      <w:r w:rsidR="001713B3">
        <w:rPr>
          <w:rFonts w:ascii="Bookman Old Style" w:hAnsi="Bookman Old Style"/>
          <w:b/>
          <w:bCs/>
        </w:rPr>
        <w:t xml:space="preserve">Minor </w:t>
      </w:r>
      <w:r w:rsidRPr="00B63DD1">
        <w:rPr>
          <w:rFonts w:ascii="Bookman Old Style" w:hAnsi="Bookman Old Style"/>
          <w:b/>
          <w:bCs/>
          <w:u w:val="single"/>
        </w:rPr>
        <w:t>PARTICIPANT</w:t>
      </w:r>
      <w:r w:rsidRPr="008F12A7">
        <w:rPr>
          <w:rFonts w:ascii="Bookman Old Style" w:hAnsi="Bookman Old Style"/>
          <w:b/>
          <w:bCs/>
        </w:rPr>
        <w:t>:</w:t>
      </w:r>
    </w:p>
    <w:p w14:paraId="5C5BBF3F" w14:textId="77777777" w:rsidR="008F12A7" w:rsidRDefault="008F12A7" w:rsidP="00C06EE9">
      <w:pPr>
        <w:rPr>
          <w:rFonts w:ascii="Bookman Old Style" w:hAnsi="Bookman Old Style"/>
        </w:rPr>
      </w:pPr>
      <w:r>
        <w:rPr>
          <w:rFonts w:ascii="Bookman Old Style" w:hAnsi="Bookman Old Style"/>
        </w:rPr>
        <w:t>I understand the seriousness of the risks involved in participating in this program, my personal responsibilities for adhering to rules and regulation, and accept them as a participant.</w:t>
      </w:r>
    </w:p>
    <w:p w14:paraId="46C4CB2C" w14:textId="77777777" w:rsidR="00B63DD1" w:rsidRDefault="008F12A7" w:rsidP="008F12A7">
      <w:pPr>
        <w:pStyle w:val="NoSpacing"/>
      </w:pPr>
      <w:r>
        <w:rPr>
          <w:b/>
          <w:bCs/>
        </w:rPr>
        <w:t>X</w:t>
      </w:r>
      <w:r>
        <w:t xml:space="preserve">____________________________________     </w:t>
      </w:r>
      <w:r w:rsidR="001713B3">
        <w:t xml:space="preserve">                    </w:t>
      </w:r>
      <w:r>
        <w:t>_____________________</w:t>
      </w:r>
      <w:r w:rsidR="00B63DD1">
        <w:t>___</w:t>
      </w:r>
      <w:r>
        <w:t xml:space="preserve">____________     </w:t>
      </w:r>
    </w:p>
    <w:p w14:paraId="06B3376C" w14:textId="77777777" w:rsidR="008F12A7" w:rsidRDefault="008F12A7" w:rsidP="008F12A7">
      <w:pPr>
        <w:pStyle w:val="NoSpacing"/>
        <w:rPr>
          <w:i/>
          <w:iCs/>
        </w:rPr>
      </w:pPr>
      <w:r>
        <w:t xml:space="preserve">                </w:t>
      </w:r>
      <w:r w:rsidRPr="001713B3">
        <w:rPr>
          <w:i/>
          <w:iCs/>
        </w:rPr>
        <w:t>(</w:t>
      </w:r>
      <w:r w:rsidR="001713B3" w:rsidRPr="001713B3">
        <w:rPr>
          <w:i/>
          <w:iCs/>
        </w:rPr>
        <w:t>Minor</w:t>
      </w:r>
      <w:r w:rsidR="001713B3">
        <w:t xml:space="preserve"> </w:t>
      </w:r>
      <w:r w:rsidRPr="00B63DD1">
        <w:rPr>
          <w:i/>
          <w:iCs/>
        </w:rPr>
        <w:t xml:space="preserve">Participant </w:t>
      </w:r>
      <w:proofErr w:type="gramStart"/>
      <w:r w:rsidRPr="00B63DD1">
        <w:rPr>
          <w:i/>
          <w:iCs/>
        </w:rPr>
        <w:t>Signature</w:t>
      </w:r>
      <w:r w:rsidRPr="001713B3">
        <w:t xml:space="preserve">)   </w:t>
      </w:r>
      <w:proofErr w:type="gramEnd"/>
      <w:r w:rsidRPr="001713B3">
        <w:t xml:space="preserve">                                                      </w:t>
      </w:r>
      <w:r w:rsidR="00B63DD1" w:rsidRPr="001713B3">
        <w:t xml:space="preserve">               </w:t>
      </w:r>
      <w:r w:rsidRPr="001713B3">
        <w:t>(</w:t>
      </w:r>
      <w:r w:rsidRPr="001713B3">
        <w:rPr>
          <w:i/>
          <w:iCs/>
        </w:rPr>
        <w:t>PRINT NAME</w:t>
      </w:r>
      <w:r w:rsidRPr="00B63DD1">
        <w:rPr>
          <w:i/>
          <w:iCs/>
        </w:rPr>
        <w:t>)</w:t>
      </w:r>
    </w:p>
    <w:p w14:paraId="2461D4F2" w14:textId="77777777" w:rsidR="00B63DD1" w:rsidRDefault="00B63DD1" w:rsidP="008F12A7">
      <w:pPr>
        <w:pStyle w:val="NoSpacing"/>
        <w:rPr>
          <w:i/>
          <w:iCs/>
        </w:rPr>
      </w:pPr>
    </w:p>
    <w:p w14:paraId="446E186E" w14:textId="77777777" w:rsidR="00B63DD1" w:rsidRDefault="00B63DD1" w:rsidP="008F12A7">
      <w:pPr>
        <w:pStyle w:val="NoSpacing"/>
        <w:rPr>
          <w:i/>
          <w:iCs/>
        </w:rPr>
      </w:pPr>
    </w:p>
    <w:p w14:paraId="4EAC1C1C" w14:textId="77777777" w:rsidR="00B63DD1" w:rsidRDefault="00B63DD1" w:rsidP="00B63DD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i/>
          <w:iCs/>
        </w:rPr>
      </w:pPr>
    </w:p>
    <w:p w14:paraId="3BBF4A72" w14:textId="77777777" w:rsidR="00B63DD1" w:rsidRPr="00B63DD1" w:rsidRDefault="00B63DD1" w:rsidP="008F12A7">
      <w:pPr>
        <w:pStyle w:val="NoSpacing"/>
        <w:rPr>
          <w:i/>
          <w:iCs/>
        </w:rPr>
      </w:pPr>
    </w:p>
    <w:p w14:paraId="3497BCF3" w14:textId="77777777" w:rsidR="008F12A7" w:rsidRPr="00B63DD1" w:rsidRDefault="008F12A7" w:rsidP="008F12A7">
      <w:pPr>
        <w:pStyle w:val="NoSpacing"/>
        <w:rPr>
          <w:i/>
          <w:iCs/>
        </w:rPr>
      </w:pPr>
      <w:r w:rsidRPr="00B63DD1">
        <w:rPr>
          <w:i/>
          <w:iCs/>
        </w:rPr>
        <w:t xml:space="preserve">                       </w:t>
      </w:r>
    </w:p>
    <w:p w14:paraId="3C387F55" w14:textId="77777777" w:rsidR="00B63DD1" w:rsidRDefault="00B63DD1" w:rsidP="00B63DD1">
      <w:pPr>
        <w:spacing w:line="240" w:lineRule="auto"/>
        <w:rPr>
          <w:rFonts w:ascii="Bookman Old Style" w:hAnsi="Bookman Old Style"/>
          <w:sz w:val="24"/>
          <w:szCs w:val="24"/>
        </w:rPr>
      </w:pPr>
      <w:r>
        <w:rPr>
          <w:rFonts w:ascii="Bookman Old Style" w:hAnsi="Bookman Old Style"/>
          <w:sz w:val="24"/>
          <w:szCs w:val="24"/>
        </w:rPr>
        <w:t>I HAVE READ THIS RELEASE OR LIABILITY AND ASSUMPTION OF RISK WAIVER, FULLY UNDERSTAND ITS TERMS, UNDERSTAND THAT I HAVE GIVEN UP SUBSTANTIAL RIGHTS BY SIGNING IT, AND SIGN IT FREELY AND VOLUNTARILY WITHOUT ANY INDUCEMENT.</w:t>
      </w:r>
    </w:p>
    <w:p w14:paraId="5E79BD8A" w14:textId="77777777" w:rsidR="001713B3" w:rsidRDefault="00B63DD1" w:rsidP="00B63DD1">
      <w:pPr>
        <w:spacing w:line="240" w:lineRule="auto"/>
        <w:rPr>
          <w:rFonts w:ascii="Bookman Old Style" w:hAnsi="Bookman Old Style"/>
          <w:b/>
          <w:bCs/>
          <w:sz w:val="24"/>
          <w:szCs w:val="24"/>
        </w:rPr>
      </w:pPr>
      <w:r w:rsidRPr="006164B9">
        <w:rPr>
          <w:rFonts w:ascii="Bookman Old Style" w:hAnsi="Bookman Old Style"/>
          <w:b/>
          <w:bCs/>
          <w:sz w:val="24"/>
          <w:szCs w:val="24"/>
        </w:rPr>
        <w:t xml:space="preserve">Sign below if you are an </w:t>
      </w:r>
      <w:r w:rsidRPr="00B63DD1">
        <w:rPr>
          <w:rFonts w:ascii="Bookman Old Style" w:hAnsi="Bookman Old Style"/>
          <w:b/>
          <w:bCs/>
          <w:sz w:val="24"/>
          <w:szCs w:val="24"/>
          <w:u w:val="single"/>
        </w:rPr>
        <w:t>Adult Participant, Coach, or Guest Participant</w:t>
      </w:r>
      <w:r w:rsidRPr="006164B9">
        <w:rPr>
          <w:rFonts w:ascii="Bookman Old Style" w:hAnsi="Bookman Old Style"/>
          <w:b/>
          <w:bCs/>
          <w:sz w:val="24"/>
          <w:szCs w:val="24"/>
        </w:rPr>
        <w:t>:</w:t>
      </w:r>
    </w:p>
    <w:p w14:paraId="7F6932EB" w14:textId="77777777" w:rsidR="00B63DD1" w:rsidRPr="008F12A7" w:rsidRDefault="00B63DD1" w:rsidP="00B63DD1">
      <w:pPr>
        <w:pStyle w:val="NoSpacing"/>
      </w:pPr>
      <w:r w:rsidRPr="006164B9">
        <w:t>X</w:t>
      </w:r>
      <w:r w:rsidRPr="008F12A7">
        <w:t xml:space="preserve">____________________________________________   </w:t>
      </w:r>
      <w:r>
        <w:t xml:space="preserve"> </w:t>
      </w:r>
      <w:r w:rsidR="001713B3">
        <w:t xml:space="preserve">     ___________</w:t>
      </w:r>
      <w:r w:rsidRPr="008F12A7">
        <w:t>_________</w:t>
      </w:r>
      <w:r w:rsidR="001713B3">
        <w:t>__</w:t>
      </w:r>
      <w:r w:rsidRPr="008F12A7">
        <w:t>______________</w:t>
      </w:r>
    </w:p>
    <w:p w14:paraId="01D34EC5" w14:textId="77777777" w:rsidR="00B63DD1" w:rsidRDefault="00B63DD1" w:rsidP="00B63DD1">
      <w:pPr>
        <w:pStyle w:val="NoSpacing"/>
      </w:pPr>
      <w:r w:rsidRPr="008F12A7">
        <w:t xml:space="preserve">    (Participant’s </w:t>
      </w:r>
      <w:proofErr w:type="gramStart"/>
      <w:r w:rsidRPr="008F12A7">
        <w:t>Signature)</w:t>
      </w:r>
      <w:r w:rsidR="001713B3">
        <w:t xml:space="preserve">   </w:t>
      </w:r>
      <w:proofErr w:type="gramEnd"/>
      <w:r w:rsidR="001713B3">
        <w:t xml:space="preserve">                                                                     (Print Name)</w:t>
      </w:r>
    </w:p>
    <w:p w14:paraId="22819689" w14:textId="77777777" w:rsidR="00B63DD1" w:rsidRPr="008F12A7" w:rsidRDefault="00B63DD1" w:rsidP="00B63DD1">
      <w:pPr>
        <w:pStyle w:val="NoSpacing"/>
      </w:pPr>
    </w:p>
    <w:p w14:paraId="6078DDBC" w14:textId="77777777" w:rsidR="008F12A7" w:rsidRPr="008F12A7" w:rsidRDefault="008F12A7" w:rsidP="00C06EE9">
      <w:pPr>
        <w:rPr>
          <w:rFonts w:ascii="Bookman Old Style" w:hAnsi="Bookman Old Style"/>
        </w:rPr>
      </w:pPr>
      <w:r>
        <w:rPr>
          <w:rFonts w:ascii="Bookman Old Style" w:hAnsi="Bookman Old Style"/>
        </w:rPr>
        <w:t>Date________________________________</w:t>
      </w:r>
    </w:p>
    <w:sectPr w:rsidR="008F12A7" w:rsidRPr="008F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7404B"/>
    <w:multiLevelType w:val="hybridMultilevel"/>
    <w:tmpl w:val="A2E0E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65544"/>
    <w:multiLevelType w:val="hybridMultilevel"/>
    <w:tmpl w:val="C10A2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F5671"/>
    <w:multiLevelType w:val="hybridMultilevel"/>
    <w:tmpl w:val="FEDAB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Dunn">
    <w15:presenceInfo w15:providerId="None" w15:userId="Jim Du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82"/>
    <w:rsid w:val="00032C3D"/>
    <w:rsid w:val="000672B2"/>
    <w:rsid w:val="000A5221"/>
    <w:rsid w:val="000E2477"/>
    <w:rsid w:val="001713B3"/>
    <w:rsid w:val="001A6D97"/>
    <w:rsid w:val="00310A44"/>
    <w:rsid w:val="003766A7"/>
    <w:rsid w:val="003B0216"/>
    <w:rsid w:val="003B4245"/>
    <w:rsid w:val="006164B9"/>
    <w:rsid w:val="00627F28"/>
    <w:rsid w:val="00635D82"/>
    <w:rsid w:val="006C6339"/>
    <w:rsid w:val="007338F6"/>
    <w:rsid w:val="0075787B"/>
    <w:rsid w:val="00786CF4"/>
    <w:rsid w:val="008363B0"/>
    <w:rsid w:val="008A70BA"/>
    <w:rsid w:val="008F12A7"/>
    <w:rsid w:val="00903840"/>
    <w:rsid w:val="00914BC6"/>
    <w:rsid w:val="009666A0"/>
    <w:rsid w:val="00AA5056"/>
    <w:rsid w:val="00AC06E2"/>
    <w:rsid w:val="00B201B9"/>
    <w:rsid w:val="00B63DD1"/>
    <w:rsid w:val="00BD6EDD"/>
    <w:rsid w:val="00BE51FA"/>
    <w:rsid w:val="00C06EE9"/>
    <w:rsid w:val="00D9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6B63"/>
  <w15:chartTrackingRefBased/>
  <w15:docId w15:val="{33043C0C-DC92-47FE-A6BF-8C1CF0E4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40"/>
    <w:pPr>
      <w:ind w:left="720"/>
      <w:contextualSpacing/>
    </w:pPr>
  </w:style>
  <w:style w:type="paragraph" w:customStyle="1" w:styleId="Style1">
    <w:name w:val="Style1"/>
    <w:basedOn w:val="Normal"/>
    <w:link w:val="Style1Char"/>
    <w:qFormat/>
    <w:rsid w:val="00627F28"/>
    <w:pPr>
      <w:jc w:val="both"/>
    </w:pPr>
    <w:rPr>
      <w:rFonts w:ascii="Bookman Old Style" w:hAnsi="Bookman Old Style"/>
      <w:sz w:val="24"/>
      <w:szCs w:val="24"/>
    </w:rPr>
  </w:style>
  <w:style w:type="paragraph" w:styleId="NoSpacing">
    <w:name w:val="No Spacing"/>
    <w:uiPriority w:val="1"/>
    <w:qFormat/>
    <w:rsid w:val="008F12A7"/>
    <w:pPr>
      <w:spacing w:after="0" w:line="240" w:lineRule="auto"/>
    </w:pPr>
  </w:style>
  <w:style w:type="character" w:customStyle="1" w:styleId="Style1Char">
    <w:name w:val="Style1 Char"/>
    <w:basedOn w:val="DefaultParagraphFont"/>
    <w:link w:val="Style1"/>
    <w:rsid w:val="00627F28"/>
    <w:rPr>
      <w:rFonts w:ascii="Bookman Old Style" w:hAnsi="Bookman Old Style"/>
      <w:sz w:val="24"/>
      <w:szCs w:val="24"/>
    </w:rPr>
  </w:style>
  <w:style w:type="paragraph" w:styleId="BalloonText">
    <w:name w:val="Balloon Text"/>
    <w:basedOn w:val="Normal"/>
    <w:link w:val="BalloonTextChar"/>
    <w:uiPriority w:val="99"/>
    <w:semiHidden/>
    <w:unhideWhenUsed/>
    <w:rsid w:val="008A7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Myrle Allred</dc:creator>
  <cp:keywords/>
  <dc:description/>
  <cp:lastModifiedBy>Myrle Allred</cp:lastModifiedBy>
  <cp:revision>5</cp:revision>
  <cp:lastPrinted>2019-12-17T18:30:00Z</cp:lastPrinted>
  <dcterms:created xsi:type="dcterms:W3CDTF">2019-12-17T18:36:00Z</dcterms:created>
  <dcterms:modified xsi:type="dcterms:W3CDTF">2020-11-04T17:23:00Z</dcterms:modified>
</cp:coreProperties>
</file>